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17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26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p>
      <w:pPr>
        <w:pStyle w:val="17"/>
        <w:wordWrap w:val="0"/>
        <w:autoSpaceDE w:val="0"/>
        <w:autoSpaceDN w:val="0"/>
        <w:spacing w:after="120" w:afterLines="0" w:afterAutospacing="0"/>
        <w:jc w:val="center"/>
        <w:outlineLvl w:val="0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国民健康保険葬祭費支給申請書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"/>
        <w:gridCol w:w="420"/>
        <w:gridCol w:w="38"/>
        <w:gridCol w:w="802"/>
        <w:gridCol w:w="630"/>
        <w:gridCol w:w="1470"/>
        <w:gridCol w:w="1890"/>
        <w:gridCol w:w="2520"/>
        <w:gridCol w:w="945"/>
        <w:gridCol w:w="1050"/>
      </w:tblGrid>
      <w:tr>
        <w:trPr>
          <w:gridBefore w:val="1"/>
          <w:wBefore w:w="14" w:type="dxa"/>
          <w:trHeight w:val="550" w:hRule="atLeast"/>
        </w:trPr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ins w:id="1" w:author="Administrator" w:date="2024-10-29T16:42:00Z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被保険者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記号・番号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left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lef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南丹・</w:t>
            </w:r>
          </w:p>
          <w:p>
            <w:pPr>
              <w:pStyle w:val="15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distribute"/>
              <w:rPr>
                <w:rFonts w:hint="default"/>
                <w:ins w:id="2" w:author="Administrator" w:date="2024-10-29T16:42:00Z"/>
              </w:rPr>
            </w:pPr>
            <w:r>
              <w:rPr>
                <w:rFonts w:hint="default" w:ascii="?l?r ?ｾ’ｩ" w:hAnsi="?l?r ?ｾ’ｩ" w:eastAsia="?l?r ?ｾ’ｩ"/>
                <w:spacing w:val="60"/>
                <w:kern w:val="2"/>
                <w:sz w:val="21"/>
              </w:rPr>
              <w:t>死亡し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た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distribute"/>
              <w:rPr>
                <w:rFonts w:hint="default"/>
                <w:ins w:id="3" w:author="Administrator" w:date="2024-10-29T16:42:00Z"/>
              </w:rPr>
            </w:pPr>
            <w:r>
              <w:rPr>
                <w:rFonts w:hint="default" w:ascii="?l?r ?ｾ’ｩ" w:hAnsi="?l?r ?ｾ’ｩ" w:eastAsia="?l?r ?ｾ’ｩ"/>
                <w:spacing w:val="40"/>
                <w:kern w:val="2"/>
                <w:sz w:val="21"/>
              </w:rPr>
              <w:t>被保険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者の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氏名・生年月日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申請者</w:t>
            </w:r>
            <w:r>
              <w:rPr>
                <w:rFonts w:hint="default" w:ascii="?l?r ?ｾ’ｩ" w:hAnsi="?l?r ?ｾ’ｩ" w:eastAsia="?l?r ?ｾ’ｩ"/>
                <w:spacing w:val="100"/>
                <w:kern w:val="2"/>
                <w:sz w:val="21"/>
              </w:rPr>
              <w:t>と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の続柄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gridBefore w:val="1"/>
          <w:wBefore w:w="14" w:type="dxa"/>
          <w:cantSplit/>
          <w:trHeight w:val="400" w:hRule="atLeast"/>
        </w:trPr>
        <w:tc>
          <w:tcPr>
            <w:tcW w:w="12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  <w:spacing w:val="4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overflowPunct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both"/>
              <w:rPr>
                <w:rFonts w:hint="default"/>
              </w:rPr>
            </w:pPr>
          </w:p>
        </w:tc>
      </w:tr>
      <w:tr>
        <w:trPr>
          <w:gridBefore w:val="1"/>
          <w:wBefore w:w="14" w:type="dxa"/>
          <w:trHeight w:val="6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0"/>
                <w:kern w:val="2"/>
                <w:sz w:val="21"/>
              </w:rPr>
              <w:t>死亡事項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等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死亡年月日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　月　　　日</w:t>
            </w:r>
          </w:p>
        </w:tc>
      </w:tr>
      <w:tr>
        <w:trPr>
          <w:gridBefore w:val="1"/>
          <w:wBefore w:w="14" w:type="dxa"/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死亡の原因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overflowPunct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第三者による行為が原因によるものではない。</w:t>
            </w:r>
          </w:p>
        </w:tc>
      </w:tr>
      <w:tr>
        <w:trPr>
          <w:gridBefore w:val="1"/>
          <w:wBefore w:w="14" w:type="dxa"/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死亡の場所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gridBefore w:val="1"/>
          <w:wBefore w:w="14" w:type="dxa"/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葬祭を行った年月日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　月　　　日</w:t>
            </w:r>
          </w:p>
        </w:tc>
      </w:tr>
      <w:tr>
        <w:trPr>
          <w:gridBefore w:val="1"/>
          <w:wBefore w:w="14" w:type="dxa"/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葬祭を行った場所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gridBefore w:val="1"/>
          <w:wBefore w:w="14" w:type="dxa"/>
          <w:cantSplit/>
          <w:trHeight w:val="360" w:hRule="atLeast"/>
        </w:trPr>
        <w:tc>
          <w:tcPr>
            <w:tcW w:w="9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上記のとおり申請します。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年　　月　　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360" w:lineRule="auto"/>
              <w:ind w:firstLine="3150" w:firstLineChars="150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申請者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葬祭を行った者</w:t>
            </w: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)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住所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  <w:u w:val="dotted"/>
              </w:rPr>
              <w:t>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　　　　　　　　　　　　　　　　　　　氏名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  <w:u w:val="dotted"/>
              </w:rPr>
              <w:t>　　　　　　　　　　　　　　</w:t>
            </w:r>
            <w:r>
              <w:rPr>
                <w:rFonts w:hint="eastAsia" w:ascii="?l?r ?ｾ’ｩ" w:hAnsi="?l?r ?ｾ’ｩ" w:eastAsia="?l?r ?ｾ’ｩ"/>
                <w:kern w:val="2"/>
                <w:sz w:val="18"/>
                <w:u w:val="dotted"/>
              </w:rPr>
              <w:t>(</w:t>
            </w:r>
            <w:r>
              <w:rPr>
                <w:rFonts w:hint="eastAsia" w:ascii="?l?r ?ｾ’ｩ" w:hAnsi="?l?r ?ｾ’ｩ" w:eastAsia="?l?r ?ｾ’ｩ"/>
                <w:kern w:val="2"/>
                <w:sz w:val="18"/>
                <w:u w:val="dotted"/>
              </w:rPr>
              <w:t>※</w:t>
            </w:r>
            <w:r>
              <w:rPr>
                <w:rFonts w:hint="eastAsia" w:ascii="?l?r ?ｾ’ｩ" w:hAnsi="?l?r ?ｾ’ｩ" w:eastAsia="?l?r ?ｾ’ｩ"/>
                <w:kern w:val="2"/>
                <w:sz w:val="18"/>
                <w:u w:val="dotted"/>
              </w:rPr>
              <w:t>)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　　　　　　　　　　　　　　　　　　　　　　　　　　　　　　　　　　　　　　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(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※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)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本人が直接持参又は郵送をしない場合は、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16"/>
              </w:rPr>
              <w:t>　　　　　　　　　　　　　　　　　　　　　　　　　　　　　　押印してください。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ind w:right="840" w:rightChars="40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　　　　　　　　　　　　　　　　　　　　　　　電話　　　　―　　　　　―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南丹市長　　　　様</w:t>
            </w:r>
          </w:p>
        </w:tc>
      </w:tr>
      <w:tr>
        <w:tblPrEx>
          <w:tblCellMar>
            <w:left w:w="85" w:type="dxa"/>
            <w:right w:w="85" w:type="dxa"/>
          </w:tblCellMar>
        </w:tblPrEx>
        <w:trPr>
          <w:trHeight w:val="500" w:hRule="atLeast"/>
        </w:trPr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支払方法</w:t>
            </w:r>
          </w:p>
        </w:tc>
        <w:tc>
          <w:tcPr>
            <w:tcW w:w="9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□公金受取口座を利用する（利用する場合は口座情報の記入不要）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□振込口座を指定する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　　　　　　　　　　　　　　　　</w:t>
            </w:r>
          </w:p>
          <w:p>
            <w:pPr>
              <w:pStyle w:val="0"/>
              <w:ind w:firstLine="4410" w:firstLineChars="210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2100" w:firstLineChars="1000"/>
              <w:jc w:val="both"/>
              <w:rPr>
                <w:rFonts w:hint="default"/>
                <w:sz w:val="22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銀行・農協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・信金　　　　　　　　本店　　口座種別　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支店　　（普通・当座）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口座名義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（カナ）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口座番号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　　　　　　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overflowPunct w:val="1"/>
        <w:snapToGrid w:val="1"/>
        <w:spacing w:before="120" w:beforeLines="0" w:beforeAutospacing="0" w:after="120" w:afterLines="0" w:afterAutospacing="0"/>
        <w:ind w:left="629" w:hanging="629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68580</wp:posOffset>
                </wp:positionV>
                <wp:extent cx="1381125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81125" cy="13239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2"/>
                              </w:rPr>
                              <w:t>受付印欄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argin-top:5.4pt;mso-position-vertical-relative:text;mso-position-horizontal-relative:text;position:absolute;height:104.25pt;width:108.75pt;mso-wrap-distance-left:5.65pt;margin-left:382.5pt;z-index:2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2"/>
                        </w:rPr>
                        <w:t>受付印欄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?l?r ?ｾ’ｩ" w:hAnsi="?l?r ?ｾ’ｩ" w:eastAsia="?l?r ?ｾ’ｩ"/>
          <w:kern w:val="2"/>
          <w:sz w:val="21"/>
        </w:rPr>
        <w:t>※　以下の欄には記入しないでください。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470"/>
        <w:gridCol w:w="1260"/>
        <w:gridCol w:w="4410"/>
      </w:tblGrid>
      <w:tr>
        <w:trPr>
          <w:trHeight w:val="742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15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36"/>
                <w:kern w:val="2"/>
                <w:sz w:val="21"/>
              </w:rPr>
              <w:t>決裁処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支給する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支給金額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円</w:t>
            </w:r>
          </w:p>
        </w:tc>
      </w:tr>
      <w:tr>
        <w:trPr>
          <w:trHeight w:val="76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2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支給しない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支給しない理由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1"/>
        <w:snapToGrid w:val="1"/>
        <w:ind w:left="630" w:hanging="630"/>
        <w:jc w:val="center"/>
        <w:rPr>
          <w:rFonts w:hint="default"/>
        </w:rPr>
      </w:pPr>
    </w:p>
    <w:sectPr>
      <w:pgSz w:w="11906" w:h="16838"/>
      <w:pgMar w:top="1440" w:right="1077" w:bottom="567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418D260"/>
    <w:lvl w:ilvl="0" w:tplc="00000000">
      <w:numFmt w:val="bullet"/>
      <w:lvlText w:val="□"/>
      <w:lvlJc w:val="left"/>
      <w:pPr>
        <w:ind w:left="570" w:hanging="360"/>
      </w:pPr>
      <w:rPr>
        <w:rFonts w:hint="eastAsia" w:ascii="?l?r ?ｾ’ｩ" w:hAnsi="?l?r ?ｾ’ｩ" w:eastAsia="?l?r ?ｾ’ｩ"/>
      </w:rPr>
    </w:lvl>
    <w:lvl w:ilvl="1" w:tplc="00000000"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 w:customStyle="1">
    <w:name w:val="Note Heading"/>
    <w:basedOn w:val="0"/>
    <w:next w:val="0"/>
    <w:link w:val="18"/>
    <w:uiPriority w:val="0"/>
    <w:qFormat/>
    <w:pPr>
      <w:wordWrap w:val="1"/>
      <w:autoSpaceDE w:val="1"/>
      <w:autoSpaceDN w:val="1"/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330</Characters>
  <Application>JUST Note</Application>
  <Lines>95</Lines>
  <Paragraphs>44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fukatanino</dc:creator>
  <cp:lastModifiedBy>Administrator</cp:lastModifiedBy>
  <cp:lastPrinted>2022-11-03T12:53:00Z</cp:lastPrinted>
  <dcterms:created xsi:type="dcterms:W3CDTF">2024-08-01T10:52:00Z</dcterms:created>
  <dcterms:modified xsi:type="dcterms:W3CDTF">2025-07-29T05:22:47Z</dcterms:modified>
  <cp:revision>14</cp:revision>
</cp:coreProperties>
</file>