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?l?r ?ｾ’ｩ" w:hAnsi="?l?r ?ｾ’ｩ" w:eastAsia="?l?r ?ｾ’ｩ"/>
          <w:kern w:val="2"/>
          <w:sz w:val="21"/>
        </w:rPr>
        <w:t>様式第</w:t>
      </w:r>
      <w:r>
        <w:rPr>
          <w:rFonts w:hint="default" w:ascii="?l?r ?ｾ’ｩ" w:hAnsi="?l?r ?ｾ’ｩ" w:eastAsia="?l?r ?ｾ’ｩ"/>
          <w:kern w:val="2"/>
          <w:sz w:val="21"/>
        </w:rPr>
        <w:t>16</w:t>
      </w:r>
      <w:r>
        <w:rPr>
          <w:rFonts w:hint="default" w:ascii="?l?r ?ｾ’ｩ" w:hAnsi="?l?r ?ｾ’ｩ" w:eastAsia="?l?r ?ｾ’ｩ"/>
          <w:kern w:val="2"/>
          <w:sz w:val="21"/>
        </w:rPr>
        <w:t>号</w:t>
      </w:r>
      <w:r>
        <w:rPr>
          <w:rFonts w:hint="default" w:ascii="?l?r ?ｾ’ｩ" w:hAnsi="?l?r ?ｾ’ｩ" w:eastAsia="?l?r ?ｾ’ｩ"/>
          <w:kern w:val="2"/>
          <w:sz w:val="21"/>
        </w:rPr>
        <w:t>(</w:t>
      </w:r>
      <w:r>
        <w:rPr>
          <w:rFonts w:hint="default" w:ascii="?l?r ?ｾ’ｩ" w:hAnsi="?l?r ?ｾ’ｩ" w:eastAsia="?l?r ?ｾ’ｩ"/>
          <w:kern w:val="2"/>
          <w:sz w:val="21"/>
        </w:rPr>
        <w:t>第</w:t>
      </w:r>
      <w:r>
        <w:rPr>
          <w:rFonts w:hint="default" w:ascii="?l?r ?ｾ’ｩ" w:hAnsi="?l?r ?ｾ’ｩ" w:eastAsia="?l?r ?ｾ’ｩ"/>
          <w:kern w:val="2"/>
          <w:sz w:val="21"/>
        </w:rPr>
        <w:t>25</w:t>
      </w:r>
      <w:r>
        <w:rPr>
          <w:rFonts w:hint="default" w:ascii="?l?r ?ｾ’ｩ" w:hAnsi="?l?r ?ｾ’ｩ" w:eastAsia="?l?r ?ｾ’ｩ"/>
          <w:kern w:val="2"/>
          <w:sz w:val="21"/>
        </w:rPr>
        <w:t>条関係</w:t>
      </w:r>
      <w:r>
        <w:rPr>
          <w:rFonts w:hint="default" w:ascii="?l?r ?ｾ’ｩ" w:hAnsi="?l?r ?ｾ’ｩ" w:eastAsia="?l?r ?ｾ’ｩ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国民健康保険出産育児一時金支給申請書</w:t>
      </w:r>
    </w:p>
    <w:tbl>
      <w:tblPr>
        <w:tblStyle w:val="11"/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1" w:lastRow="0" w:firstColumn="1" w:lastColumn="0" w:noHBand="0" w:noVBand="1" w:val="04A0"/>
      </w:tblPr>
      <w:tblGrid>
        <w:gridCol w:w="472"/>
        <w:gridCol w:w="788"/>
        <w:gridCol w:w="392"/>
        <w:gridCol w:w="1084"/>
        <w:gridCol w:w="1044"/>
        <w:gridCol w:w="1220"/>
        <w:gridCol w:w="565"/>
        <w:gridCol w:w="666"/>
        <w:gridCol w:w="1644"/>
        <w:gridCol w:w="840"/>
        <w:gridCol w:w="945"/>
      </w:tblGrid>
      <w:tr>
        <w:trPr>
          <w:cantSplit/>
          <w:trHeight w:val="400" w:hRule="atLeast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ins w:id="1" w:author="Administrator" w:date="2024-10-29T16:41:00Z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被保険者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記号・番号</w:t>
            </w:r>
          </w:p>
        </w:tc>
        <w:tc>
          <w:tcPr>
            <w:tcW w:w="25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南丹・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出産をした被保</w:t>
            </w:r>
            <w:r>
              <w:rPr>
                <w:rFonts w:hint="default" w:ascii="?l?r ?ｾ’ｩ" w:hAnsi="?l?r ?ｾ’ｩ" w:eastAsia="?l?r ?ｾ’ｩ"/>
                <w:spacing w:val="17"/>
                <w:kern w:val="2"/>
                <w:sz w:val="21"/>
              </w:rPr>
              <w:t>険者</w:t>
            </w:r>
            <w:r>
              <w:rPr>
                <w:rFonts w:hint="default" w:ascii="?l?r ?ｾ’ｩ" w:hAnsi="?l?r ?ｾ’ｩ" w:eastAsia="?l?r ?ｾ’ｩ"/>
                <w:spacing w:val="17"/>
                <w:kern w:val="2"/>
                <w:sz w:val="21"/>
              </w:rPr>
              <w:t>(</w:t>
            </w:r>
            <w:r>
              <w:rPr>
                <w:rFonts w:hint="default" w:ascii="?l?r ?ｾ’ｩ" w:hAnsi="?l?r ?ｾ’ｩ" w:eastAsia="?l?r ?ｾ’ｩ"/>
                <w:spacing w:val="17"/>
                <w:kern w:val="2"/>
                <w:sz w:val="21"/>
              </w:rPr>
              <w:t>母親</w:t>
            </w:r>
            <w:r>
              <w:rPr>
                <w:rFonts w:hint="default" w:ascii="?l?r ?ｾ’ｩ" w:hAnsi="?l?r ?ｾ’ｩ" w:eastAsia="?l?r ?ｾ’ｩ"/>
                <w:spacing w:val="17"/>
                <w:kern w:val="2"/>
                <w:sz w:val="21"/>
              </w:rPr>
              <w:t>)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の氏名・生年月日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世帯主</w:t>
            </w:r>
            <w:r>
              <w:rPr>
                <w:rFonts w:hint="default" w:ascii="?l?r ?ｾ’ｩ" w:hAnsi="?l?r ?ｾ’ｩ" w:eastAsia="?l?r ?ｾ’ｩ"/>
                <w:spacing w:val="105"/>
                <w:kern w:val="2"/>
                <w:sz w:val="21"/>
              </w:rPr>
              <w:t>と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の</w:t>
            </w:r>
            <w:r>
              <w:rPr>
                <w:rFonts w:hint="default" w:ascii="?l?r ?ｾ’ｩ" w:hAnsi="?l?r ?ｾ’ｩ" w:eastAsia="?l?r ?ｾ’ｩ"/>
                <w:spacing w:val="105"/>
                <w:kern w:val="2"/>
                <w:sz w:val="21"/>
              </w:rPr>
              <w:t>続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柄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  <w:tr>
        <w:trPr>
          <w:cantSplit/>
          <w:trHeight w:val="595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520" w:type="dxa"/>
            <w:gridSpan w:val="3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1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年　　月　　日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00" w:hRule="atLeast"/>
        </w:trPr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出産年月日</w:t>
            </w:r>
          </w:p>
        </w:tc>
        <w:tc>
          <w:tcPr>
            <w:tcW w:w="80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ind w:right="420" w:rightChars="200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年　　　月　　　日　　　　　　　　　　</w:t>
            </w:r>
          </w:p>
        </w:tc>
      </w:tr>
      <w:tr>
        <w:trPr>
          <w:trHeight w:val="600" w:hRule="atLeast"/>
        </w:trPr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生産・死産の別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spacing w:val="105"/>
                <w:kern w:val="2"/>
                <w:sz w:val="21"/>
              </w:rPr>
              <w:t>生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産　・　</w:t>
            </w:r>
            <w:r>
              <w:rPr>
                <w:rFonts w:hint="default" w:ascii="?l?r ?ｾ’ｩ" w:hAnsi="?l?r ?ｾ’ｩ" w:eastAsia="?l?r ?ｾ’ｩ"/>
                <w:spacing w:val="105"/>
                <w:kern w:val="2"/>
                <w:sz w:val="21"/>
              </w:rPr>
              <w:t>死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産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在胎週数</w:t>
            </w:r>
          </w:p>
        </w:tc>
        <w:tc>
          <w:tcPr>
            <w:tcW w:w="3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週</w:t>
            </w:r>
          </w:p>
        </w:tc>
      </w:tr>
      <w:tr>
        <w:trPr>
          <w:cantSplit/>
          <w:trHeight w:val="780" w:hRule="atLeast"/>
        </w:trPr>
        <w:tc>
          <w:tcPr>
            <w:tcW w:w="16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出産した病院、診療所等の名称、所在地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spacing w:val="105"/>
                <w:kern w:val="2"/>
                <w:sz w:val="21"/>
              </w:rPr>
              <w:t>名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称</w:t>
            </w:r>
          </w:p>
        </w:tc>
        <w:tc>
          <w:tcPr>
            <w:tcW w:w="69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6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所在地</w:t>
            </w:r>
          </w:p>
        </w:tc>
        <w:tc>
          <w:tcPr>
            <w:tcW w:w="69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  <w:tr>
        <w:trPr>
          <w:trHeight w:val="1800" w:hRule="atLeast"/>
        </w:trPr>
        <w:tc>
          <w:tcPr>
            <w:tcW w:w="96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上記のとおり申請します。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　　　　　　年　　月　　日</w:t>
            </w:r>
          </w:p>
          <w:p>
            <w:pPr>
              <w:pStyle w:val="0"/>
              <w:ind w:right="840" w:rightChars="40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　　　　　　　　　　　　　　　世帯主住所　</w:t>
            </w:r>
            <w:r>
              <w:rPr>
                <w:rFonts w:hint="default" w:ascii="?l?r ?ｾ’ｩ" w:hAnsi="?l?r ?ｾ’ｩ" w:eastAsia="?l?r ?ｾ’ｩ"/>
                <w:kern w:val="2"/>
                <w:sz w:val="21"/>
                <w:u w:val="dotted"/>
              </w:rPr>
              <w:t>　　　　　　　　　　　　　　　　　　</w:t>
            </w:r>
          </w:p>
          <w:p>
            <w:pPr>
              <w:pStyle w:val="0"/>
              <w:ind w:right="840" w:rightChars="400"/>
              <w:jc w:val="center"/>
              <w:rPr>
                <w:rFonts w:hint="default"/>
              </w:rPr>
            </w:pPr>
          </w:p>
          <w:p>
            <w:pPr>
              <w:pStyle w:val="0"/>
              <w:ind w:right="840" w:rightChars="400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氏名　</w:t>
            </w:r>
            <w:r>
              <w:rPr>
                <w:rFonts w:hint="eastAsia" w:ascii="?l?r ?ｾ’ｩ" w:hAnsi="?l?r ?ｾ’ｩ" w:eastAsia="?l?r ?ｾ’ｩ"/>
                <w:kern w:val="2"/>
                <w:sz w:val="21"/>
                <w:u w:val="dotted"/>
              </w:rPr>
              <w:t>　　　　　　　　　　　　　　　（※）　</w:t>
            </w:r>
          </w:p>
          <w:p>
            <w:pPr>
              <w:pStyle w:val="0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　　</w:t>
            </w:r>
            <w:r>
              <w:rPr>
                <w:rFonts w:hint="eastAsia" w:ascii="?l?r ?ｾ’ｩ" w:hAnsi="?l?r ?ｾ’ｩ" w:eastAsia="?l?r ?ｾ’ｩ"/>
                <w:kern w:val="2"/>
                <w:sz w:val="16"/>
              </w:rPr>
              <w:t>(</w:t>
            </w:r>
            <w:r>
              <w:rPr>
                <w:rFonts w:hint="eastAsia" w:ascii="?l?r ?ｾ’ｩ" w:hAnsi="?l?r ?ｾ’ｩ" w:eastAsia="?l?r ?ｾ’ｩ"/>
                <w:kern w:val="2"/>
                <w:sz w:val="16"/>
              </w:rPr>
              <w:t>※</w:t>
            </w:r>
            <w:r>
              <w:rPr>
                <w:rFonts w:hint="eastAsia" w:ascii="?l?r ?ｾ’ｩ" w:hAnsi="?l?r ?ｾ’ｩ" w:eastAsia="?l?r ?ｾ’ｩ"/>
                <w:kern w:val="2"/>
                <w:sz w:val="16"/>
              </w:rPr>
              <w:t>)</w:t>
            </w:r>
            <w:r>
              <w:rPr>
                <w:rFonts w:hint="eastAsia" w:ascii="?l?r ?ｾ’ｩ" w:hAnsi="?l?r ?ｾ’ｩ" w:eastAsia="?l?r ?ｾ’ｩ"/>
                <w:kern w:val="2"/>
                <w:sz w:val="16"/>
              </w:rPr>
              <w:t>本人が直接持参又は郵送をしない場合は、押印してください。</w:t>
            </w:r>
          </w:p>
          <w:p>
            <w:pPr>
              <w:pStyle w:val="0"/>
              <w:ind w:right="210" w:rightChars="100"/>
              <w:jc w:val="right"/>
              <w:rPr>
                <w:rFonts w:hint="default"/>
              </w:rPr>
            </w:pPr>
          </w:p>
          <w:p>
            <w:pPr>
              <w:pStyle w:val="0"/>
              <w:ind w:right="840" w:rightChars="400" w:firstLine="3990" w:firstLineChars="1900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電話　　　　　　　－　　　　　　－</w:t>
            </w:r>
          </w:p>
          <w:p>
            <w:pPr>
              <w:pStyle w:val="0"/>
              <w:ind w:right="840" w:rightChars="400" w:firstLine="3990" w:firstLineChars="1900"/>
              <w:jc w:val="both"/>
              <w:rPr>
                <w:rFonts w:hint="default"/>
                <w:u w:val="single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南丹市長　様</w:t>
            </w:r>
          </w:p>
        </w:tc>
      </w:tr>
      <w:tr>
        <w:trPr>
          <w:trHeight w:val="500" w:hRule="atLeast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支払方法</w:t>
            </w:r>
          </w:p>
        </w:tc>
        <w:tc>
          <w:tcPr>
            <w:tcW w:w="918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□公金受取口座を利用する（利用する場合は口座情報の記入不要）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□振込口座を指定する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　　　　　　　　　　　　　　　　　　　　　　　　　　</w:t>
            </w:r>
          </w:p>
          <w:p>
            <w:pPr>
              <w:pStyle w:val="0"/>
              <w:ind w:firstLine="4410" w:firstLineChars="210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ind w:firstLine="1890" w:firstLineChars="900"/>
              <w:jc w:val="both"/>
              <w:rPr>
                <w:rFonts w:hint="default"/>
                <w:sz w:val="22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銀行・農協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 xml:space="preserve"> 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・信金　　　　　　　　本店　　口座種別　</w:t>
            </w:r>
          </w:p>
          <w:p>
            <w:pPr>
              <w:pStyle w:val="0"/>
              <w:jc w:val="left"/>
              <w:rPr>
                <w:rFonts w:hint="default"/>
                <w:shd w:val="pct15" w:color="auto" w:fill="auto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  <w:u w:val="single"/>
              </w:rPr>
              <w:t>　　　　　　　</w:t>
            </w:r>
            <w:r>
              <w:rPr>
                <w:rFonts w:hint="default" w:ascii="?l?r ?ｾ’ｩ" w:hAnsi="?l?r ?ｾ’ｩ" w:eastAsia="?l?r ?ｾ’ｩ"/>
                <w:kern w:val="2"/>
                <w:sz w:val="22"/>
                <w:u w:val="single"/>
              </w:rPr>
              <w:t xml:space="preserve"> </w:t>
            </w:r>
            <w:r>
              <w:rPr>
                <w:rFonts w:hint="default" w:ascii="?l?r ?ｾ’ｩ" w:hAnsi="?l?r ?ｾ’ｩ" w:eastAsia="?l?r ?ｾ’ｩ"/>
                <w:kern w:val="2"/>
                <w:sz w:val="22"/>
                <w:u w:val="single"/>
              </w:rPr>
              <w:t>　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　　　　　　　　　　</w:t>
            </w:r>
            <w:r>
              <w:rPr>
                <w:rFonts w:hint="default" w:ascii="?l?r ?ｾ’ｩ" w:hAnsi="?l?r ?ｾ’ｩ" w:eastAsia="?l?r ?ｾ’ｩ"/>
                <w:kern w:val="2"/>
                <w:sz w:val="22"/>
                <w:u w:val="single"/>
              </w:rPr>
              <w:t>　　　　　　　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支店　　（普通・当座）</w:t>
            </w:r>
          </w:p>
          <w:p>
            <w:pPr>
              <w:pStyle w:val="0"/>
              <w:jc w:val="left"/>
              <w:rPr>
                <w:rFonts w:hint="default"/>
                <w:shd w:val="pct15" w:color="auto" w:fill="auto"/>
              </w:rPr>
            </w:pPr>
          </w:p>
          <w:p>
            <w:pPr>
              <w:pStyle w:val="0"/>
              <w:jc w:val="left"/>
              <w:rPr>
                <w:rFonts w:hint="default"/>
                <w:shd w:val="pct15" w:color="auto" w:fill="auto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口座名義</w:t>
            </w:r>
            <w:r>
              <w:rPr>
                <w:rFonts w:hint="default" w:ascii="?l?r ?ｾ’ｩ" w:hAnsi="?l?r ?ｾ’ｩ" w:eastAsia="?l?r ?ｾ’ｩ"/>
                <w:kern w:val="2"/>
                <w:sz w:val="22"/>
                <w:u w:val="single"/>
              </w:rPr>
              <w:t>（カナ）　　　　　　　　　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　　口座番号</w:t>
            </w:r>
            <w:r>
              <w:rPr>
                <w:rFonts w:hint="default" w:ascii="?l?r ?ｾ’ｩ" w:hAnsi="?l?r ?ｾ’ｩ" w:eastAsia="?l?r ?ｾ’ｩ"/>
                <w:kern w:val="2"/>
                <w:sz w:val="22"/>
                <w:u w:val="single"/>
              </w:rPr>
              <w:t>　　　　　　　　　　　　　</w:t>
            </w:r>
          </w:p>
          <w:p>
            <w:pPr>
              <w:pStyle w:val="0"/>
              <w:jc w:val="left"/>
              <w:rPr>
                <w:rFonts w:hint="default"/>
                <w:shd w:val="pct15" w:color="auto" w:fill="auto"/>
              </w:rPr>
            </w:pPr>
          </w:p>
        </w:tc>
      </w:tr>
      <w:tr>
        <w:trPr>
          <w:trHeight w:val="500" w:hRule="atLeast"/>
        </w:trPr>
        <w:tc>
          <w:tcPr>
            <w:tcW w:w="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18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997" w:hRule="atLeast"/>
        </w:trPr>
        <w:tc>
          <w:tcPr>
            <w:tcW w:w="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18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900" w:hRule="atLeast"/>
        </w:trPr>
        <w:tc>
          <w:tcPr>
            <w:tcW w:w="96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※世帯主以外の方の口座に振込みをされる場合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　本申請に基づく給付金の受領に関する権限を代理人に委任します。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　　　　　　年　　　月　　　日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世帯主　氏名　　　　　　　　　　　　　　　　　　　　印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代理人　住所　　　　　　　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氏名　　　　　　　　　　　　　　　　　　　　　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mc:AlternateContent>
          <mc:Choice Requires="wps">
            <w:drawing>
              <wp:anchor simplePos="0" relativeHeight="2" behindDoc="0" locked="1" layoutInCell="0" hidden="0" allowOverlap="1">
                <wp:simplePos x="0" y="0"/>
                <wp:positionH relativeFrom="column">
                  <wp:posOffset>5784850</wp:posOffset>
                </wp:positionH>
                <wp:positionV relativeFrom="paragraph">
                  <wp:posOffset>-619760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-48.8pt;mso-position-vertical-relative:text;mso-position-horizontal-relative:text;position:absolute;height:12pt;width:12pt;margin-left:455.5pt;z-index:2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f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 w:ascii="?l?r ?ｾ’ｩ" w:hAnsi="?l?r ?ｾ’ｩ" w:eastAsia="?l?r ?ｾ’ｩ"/>
          <w:kern w:val="2"/>
          <w:sz w:val="21"/>
        </w:rPr>
        <w:t>※　以下の欄には記入しないでください。</w:t>
      </w:r>
    </w:p>
    <w:tbl>
      <w:tblPr>
        <w:tblStyle w:val="11"/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1" w:lastRow="0" w:firstColumn="1" w:lastColumn="0" w:noHBand="0" w:noVBand="1" w:val="04A0"/>
      </w:tblPr>
      <w:tblGrid>
        <w:gridCol w:w="472"/>
        <w:gridCol w:w="1628"/>
        <w:gridCol w:w="1365"/>
        <w:gridCol w:w="3885"/>
      </w:tblGrid>
      <w:tr>
        <w:trPr>
          <w:trHeight w:val="600" w:hRule="atLeast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spacing w:val="52"/>
                <w:kern w:val="2"/>
                <w:sz w:val="21"/>
              </w:rPr>
              <w:t>決裁処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理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1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支給する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支給金額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円</w:t>
            </w:r>
          </w:p>
        </w:tc>
      </w:tr>
      <w:tr>
        <w:trPr>
          <w:trHeight w:val="600" w:hRule="atLeast"/>
        </w:trPr>
        <w:tc>
          <w:tcPr>
            <w:tcW w:w="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2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支給しない</w:t>
            </w:r>
          </w:p>
        </w:tc>
        <w:tc>
          <w:tcPr>
            <w:tcW w:w="5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(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支給しない理由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)</w:t>
            </w:r>
          </w:p>
        </w:tc>
      </w:tr>
    </w:tbl>
    <w:p>
      <w:pPr>
        <w:pStyle w:val="0"/>
        <w:spacing w:line="240" w:lineRule="exact"/>
        <w:jc w:val="both"/>
        <w:rPr>
          <w:rFonts w:hint="default"/>
        </w:rPr>
      </w:pPr>
    </w:p>
    <w:sectPr>
      <w:pgSz w:w="11906" w:h="16838"/>
      <w:pgMar w:top="1304" w:right="1080" w:bottom="1304" w:left="1080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?・S?V?b?N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?・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?l?r ?ｾ’ｩ" w:hAnsi="?l?r ?ｾ’ｩ" w:eastAsia="?l?r ?ｾ’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?l?r ?S?V?b?N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?・S?V?b?N Light" w:hAnsi="?・S?V?b?N Light" w:eastAsia="?・S?V?b?N Light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qFormat/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</Words>
  <Characters>381</Characters>
  <Application>JUST Note</Application>
  <Lines>107</Lines>
  <Paragraphs>47</Paragraphs>
  <CharactersWithSpaces>664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fukatanino</dc:creator>
  <cp:lastModifiedBy>Administrator</cp:lastModifiedBy>
  <cp:lastPrinted>2022-11-03T13:10:00Z</cp:lastPrinted>
  <dcterms:created xsi:type="dcterms:W3CDTF">2024-08-01T10:52:00Z</dcterms:created>
  <dcterms:modified xsi:type="dcterms:W3CDTF">2025-07-29T05:20:00Z</dcterms:modified>
  <cp:revision>14</cp:revision>
</cp:coreProperties>
</file>